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B62B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10227826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15680C45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53AB6AF6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72334C89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350C1690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BCA5048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0B7695F4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5F63632B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02E044F0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70C15645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44177FEB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549325AC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2C192661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5BE22A7B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0E84A952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12607334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19303F26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6AF3638D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63F14C2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0D0C05C2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2145AE8F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09465794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6A9A820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447A7E3D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2A49B923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6950386C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459176BA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7884A232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134F5632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65AA83B8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598C1597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6E252356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7364">
    <w:abstractNumId w:val="3"/>
  </w:num>
  <w:num w:numId="2" w16cid:durableId="101458808">
    <w:abstractNumId w:val="4"/>
  </w:num>
  <w:num w:numId="3" w16cid:durableId="657347410">
    <w:abstractNumId w:val="1"/>
  </w:num>
  <w:num w:numId="4" w16cid:durableId="110903981">
    <w:abstractNumId w:val="2"/>
  </w:num>
  <w:num w:numId="5" w16cid:durableId="471959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2242B"/>
    <w:rsid w:val="00D30E6F"/>
    <w:rsid w:val="00D41D8C"/>
    <w:rsid w:val="00D65092"/>
    <w:rsid w:val="00E55AA8"/>
    <w:rsid w:val="00E613BE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2B60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D22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2025-03-21T14:10:00Z</dcterms:created>
  <dcterms:modified xsi:type="dcterms:W3CDTF">2025-03-21T14:10:00Z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