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FD01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6E74F39D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17B2CF97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41D28994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44F4D5AC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FB5F854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0304AE59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65A13B4F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756D41A1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7B7BBEF6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5559DEC6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73C4320F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48C16B60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3F411A84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3FA30F39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6D8BCC4E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2729BAEF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06F51A33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03FAD2EC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87A6AA5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B5A1DA7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6B303DBF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34BDBD6D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6E18CDF2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48A1A477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7C2F444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3C5AD92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04491E69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04205DF1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68C09814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3F971394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21D6E637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4C4A9077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7738B5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EDF9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773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Mariusz Halicki</cp:lastModifiedBy>
  <cp:revision>2</cp:revision>
  <dcterms:created xsi:type="dcterms:W3CDTF">2022-02-25T11:40:00Z</dcterms:created>
  <dcterms:modified xsi:type="dcterms:W3CDTF">2022-02-25T11:40:00Z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