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DF99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2098E8C5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25268E88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5336BD63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760C71D4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5677BD50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4AA68419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71268B58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6EBCAE1F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5770BE8A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1B4AA7E6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1A17EE62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2320F88D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42EBEF9F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70547BA7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7418AE26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71DDEB00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698D614C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6FDA9C04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30A02583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0ACBE756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4B76926D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1EDC44AE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03437BF7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4EF76169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0360D935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35798B7D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12E90DF5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11C937CA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6F6DF44E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68424FD1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52FCEBF4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4BF4C01D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85025">
    <w:abstractNumId w:val="3"/>
  </w:num>
  <w:num w:numId="2" w16cid:durableId="117534076">
    <w:abstractNumId w:val="4"/>
  </w:num>
  <w:num w:numId="3" w16cid:durableId="1452743767">
    <w:abstractNumId w:val="1"/>
  </w:num>
  <w:num w:numId="4" w16cid:durableId="899899958">
    <w:abstractNumId w:val="2"/>
  </w:num>
  <w:num w:numId="5" w16cid:durableId="11060059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45C4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D28E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545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2023-03-17T12:41:00Z</dcterms:created>
  <dcterms:modified xsi:type="dcterms:W3CDTF">2023-03-17T12:41:00Z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