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7CAB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652C6298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72CF3D14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3671CA2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75C229C5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34C9703D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EE3AFCC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6FDC0491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66A8183F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59B7268A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624E6D6C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75C8BAA6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30AD5A28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05688115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152CC03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70D70A05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04A84E5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47D12D80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3ECB6A8E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CC3A85F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91F15BD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5891A33D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6630421C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64651C0A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5F18CBE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6EB1181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AF5CD46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62D0C2C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7DCD5003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8838FBB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7A2DD086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4AA58B7B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4BE4CF9D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92413">
    <w:abstractNumId w:val="3"/>
  </w:num>
  <w:num w:numId="2" w16cid:durableId="596014545">
    <w:abstractNumId w:val="4"/>
  </w:num>
  <w:num w:numId="3" w16cid:durableId="562064197">
    <w:abstractNumId w:val="1"/>
  </w:num>
  <w:num w:numId="4" w16cid:durableId="2099521687">
    <w:abstractNumId w:val="2"/>
  </w:num>
  <w:num w:numId="5" w16cid:durableId="17227528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56F94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9A42C5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0957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9A4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2024-11-29T14:17:00Z</dcterms:created>
  <dcterms:modified xsi:type="dcterms:W3CDTF">2024-11-29T14:17:00Z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